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255"/>
          <w:numId w:val="0"/>
        </w:numPr>
        <w:spacing w:line="360" w:lineRule="auto"/>
        <w:rPr>
          <w:rFonts w:hint="eastAsia" w:ascii="黑体" w:hAnsi="黑体" w:eastAsia="黑体" w:cs="黑体"/>
          <w:color w:val="auto"/>
          <w:sz w:val="32"/>
          <w:szCs w:val="32"/>
          <w:u w:color="00000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color="000000"/>
          <w:lang w:val="en-US" w:eastAsia="zh-CN"/>
        </w:rPr>
        <w:t>附件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8"/>
          <w:sz w:val="44"/>
          <w:szCs w:val="44"/>
          <w:lang w:val="en-US" w:eastAsia="zh-CN"/>
        </w:rPr>
        <w:t>广东省文化馆“文化馆老友记”招募推广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pacing w:val="-8"/>
          <w:sz w:val="44"/>
          <w:szCs w:val="44"/>
          <w:lang w:val="en-US" w:eastAsia="zh-CN"/>
        </w:rPr>
        <w:t>活动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8"/>
          <w:sz w:val="44"/>
          <w:szCs w:val="44"/>
        </w:rPr>
        <w:t>报名表</w:t>
      </w:r>
    </w:p>
    <w:tbl>
      <w:tblPr>
        <w:tblStyle w:val="4"/>
        <w:tblW w:w="86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1593"/>
        <w:gridCol w:w="1593"/>
        <w:gridCol w:w="1593"/>
        <w:gridCol w:w="2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7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0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1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  <w:t>姓名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2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3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4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  <w:t>性别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5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</w:pPr>
          </w:p>
        </w:tc>
        <w:tc>
          <w:tcPr>
            <w:tcW w:w="2065" w:type="dxa"/>
            <w:vMerge w:val="restart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6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7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  <w:t>个人照片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7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8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30"/>
                <w:szCs w:val="30"/>
                <w:lang w:val="en-US" w:eastAsia="zh-CN"/>
                <w:rPrChange w:id="9" w:author="梁玉婷" w:date="2021-04-29T18:27:29Z">
                  <w:rPr>
                    <w:rFonts w:hint="eastAsia" w:ascii="仿宋_GB2312" w:hAnsi="仿宋_GB2312" w:eastAsia="仿宋_GB2312" w:cs="仿宋_GB2312"/>
                    <w:spacing w:val="0"/>
                    <w:sz w:val="32"/>
                    <w:szCs w:val="32"/>
                    <w:lang w:val="en-US" w:eastAsia="zh-CN"/>
                  </w:rPr>
                </w:rPrChange>
              </w:rPr>
              <w:t>年龄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10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11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12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  <w:t>民族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bidi w:val="0"/>
              <w:ind w:right="605" w:rightChars="189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13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</w:pPr>
          </w:p>
        </w:tc>
        <w:tc>
          <w:tcPr>
            <w:tcW w:w="2065" w:type="dxa"/>
            <w:vMerge w:val="continue"/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14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847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15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16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  <w:t>所在地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17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</w:pPr>
          </w:p>
        </w:tc>
        <w:tc>
          <w:tcPr>
            <w:tcW w:w="1593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18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19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  <w:t>职业</w:t>
            </w:r>
          </w:p>
        </w:tc>
        <w:tc>
          <w:tcPr>
            <w:tcW w:w="1593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20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</w:pPr>
          </w:p>
        </w:tc>
        <w:tc>
          <w:tcPr>
            <w:tcW w:w="2065" w:type="dxa"/>
            <w:vMerge w:val="continue"/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21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847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22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23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  <w:t>艺术特长</w:t>
            </w:r>
          </w:p>
        </w:tc>
        <w:tc>
          <w:tcPr>
            <w:tcW w:w="4779" w:type="dxa"/>
            <w:gridSpan w:val="3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24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</w:pPr>
          </w:p>
        </w:tc>
        <w:tc>
          <w:tcPr>
            <w:tcW w:w="2065" w:type="dxa"/>
            <w:vMerge w:val="continue"/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25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47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26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27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  <w:t>联系电话</w:t>
            </w:r>
          </w:p>
        </w:tc>
        <w:tc>
          <w:tcPr>
            <w:tcW w:w="6844" w:type="dxa"/>
            <w:gridSpan w:val="4"/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28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47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29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30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  <w:t>身份证号</w:t>
            </w:r>
          </w:p>
        </w:tc>
        <w:tc>
          <w:tcPr>
            <w:tcW w:w="6844" w:type="dxa"/>
            <w:gridSpan w:val="4"/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31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847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32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33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  <w:t>文化寄语</w:t>
            </w:r>
          </w:p>
        </w:tc>
        <w:tc>
          <w:tcPr>
            <w:tcW w:w="6844" w:type="dxa"/>
            <w:gridSpan w:val="4"/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34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35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847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36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37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  <w:t>身份角色</w:t>
            </w:r>
          </w:p>
        </w:tc>
        <w:tc>
          <w:tcPr>
            <w:tcW w:w="6844" w:type="dxa"/>
            <w:gridSpan w:val="4"/>
            <w:noWrap w:val="0"/>
            <w:vAlign w:val="center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38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39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40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  <w:t>培训班学员</w:t>
            </w:r>
          </w:p>
          <w:p>
            <w:pPr>
              <w:bidi w:val="0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41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42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43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  <w:t>文化志愿者</w:t>
            </w:r>
          </w:p>
          <w:p>
            <w:pPr>
              <w:bidi w:val="0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44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45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46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  <w:t>艺术团团员</w:t>
            </w:r>
          </w:p>
          <w:p>
            <w:pPr>
              <w:bidi w:val="0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47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48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49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  <w:t>其他：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lang w:val="en-US" w:eastAsia="zh-CN"/>
                <w:rPrChange w:id="50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u w:val="single"/>
                    <w:lang w:val="en-US" w:eastAsia="zh-CN"/>
                  </w:rPr>
                </w:rPrChange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0" w:hRule="atLeast"/>
          <w:jc w:val="center"/>
        </w:trPr>
        <w:tc>
          <w:tcPr>
            <w:tcW w:w="8691" w:type="dxa"/>
            <w:gridSpan w:val="5"/>
            <w:noWrap w:val="0"/>
            <w:vAlign w:val="top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51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52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  <w:t>自我介绍：（限300字内）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53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</w:pPr>
          </w:p>
          <w:p>
            <w:pPr>
              <w:bidi w:val="0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54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</w:pPr>
          </w:p>
          <w:p>
            <w:pPr>
              <w:bidi w:val="0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55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</w:pPr>
          </w:p>
          <w:p>
            <w:pPr>
              <w:bidi w:val="0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56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57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0" w:hRule="atLeast"/>
          <w:jc w:val="center"/>
        </w:trPr>
        <w:tc>
          <w:tcPr>
            <w:tcW w:w="8691" w:type="dxa"/>
            <w:gridSpan w:val="5"/>
            <w:noWrap w:val="0"/>
            <w:vAlign w:val="top"/>
          </w:tcPr>
          <w:p>
            <w:pPr>
              <w:bidi w:val="0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58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  <w:lang w:val="en-US" w:eastAsia="zh-CN"/>
                <w:rPrChange w:id="59" w:author="梁玉婷" w:date="2021-04-29T18:27:29Z">
                  <w:rPr>
                    <w:rFonts w:hint="eastAsia" w:ascii="仿宋_GB2312" w:hAnsi="仿宋_GB2312" w:cs="仿宋_GB2312"/>
                    <w:sz w:val="32"/>
                    <w:szCs w:val="32"/>
                    <w:lang w:val="en-US" w:eastAsia="zh-CN"/>
                  </w:rPr>
                </w:rPrChange>
              </w:rPr>
              <w:t>短视频内容简述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60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  <w:t>：（限300字内）</w:t>
            </w:r>
          </w:p>
          <w:p>
            <w:pPr>
              <w:bidi w:val="0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61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</w:pPr>
          </w:p>
          <w:p>
            <w:pPr>
              <w:bidi w:val="0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62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63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</w:pPr>
          </w:p>
          <w:p>
            <w:pPr>
              <w:bidi w:val="0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64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</w:pPr>
          </w:p>
          <w:p>
            <w:pPr>
              <w:bidi w:val="0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65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</w:pPr>
          </w:p>
          <w:p>
            <w:pPr>
              <w:bidi w:val="0"/>
              <w:jc w:val="left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  <w:rPrChange w:id="67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  <w:pPrChange w:id="66" w:author="梁玉婷" w:date="2021-04-29T18:28:10Z">
                <w:pPr>
                  <w:bidi w:val="0"/>
                  <w:jc w:val="right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68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  <w:t xml:space="preserve">本人签名:                  </w:t>
            </w:r>
            <w:ins w:id="69" w:author="梁玉婷" w:date="2021-04-29T18:28:38Z">
              <w:r>
                <w:rPr>
                  <w:rFonts w:hint="eastAsia" w:ascii="仿宋_GB2312" w:hAnsi="仿宋_GB2312" w:cs="仿宋_GB2312"/>
                  <w:sz w:val="30"/>
                  <w:szCs w:val="30"/>
                  <w:lang w:val="en-US" w:eastAsia="zh-CN"/>
                </w:rPr>
                <w:t xml:space="preserve">  </w:t>
              </w:r>
            </w:ins>
            <w:ins w:id="70" w:author="梁玉婷" w:date="2021-04-29T18:28:39Z">
              <w:r>
                <w:rPr>
                  <w:rFonts w:hint="eastAsia" w:ascii="仿宋_GB2312" w:hAnsi="仿宋_GB2312" w:cs="仿宋_GB2312"/>
                  <w:sz w:val="30"/>
                  <w:szCs w:val="30"/>
                  <w:lang w:val="en-US" w:eastAsia="zh-CN"/>
                </w:rPr>
                <w:t xml:space="preserve">   </w:t>
              </w:r>
            </w:ins>
            <w:ins w:id="71" w:author="梁玉婷" w:date="2021-04-29T18:28:40Z">
              <w:r>
                <w:rPr>
                  <w:rFonts w:hint="eastAsia" w:ascii="仿宋_GB2312" w:hAnsi="仿宋_GB2312" w:cs="仿宋_GB2312"/>
                  <w:sz w:val="30"/>
                  <w:szCs w:val="30"/>
                  <w:lang w:val="en-US" w:eastAsia="zh-CN"/>
                </w:rPr>
                <w:t xml:space="preserve"> </w:t>
              </w:r>
            </w:ins>
            <w:ins w:id="72" w:author="梁玉婷" w:date="2021-04-29T18:28:12Z">
              <w:r>
                <w:rPr>
                  <w:rFonts w:hint="eastAsia" w:ascii="仿宋_GB2312" w:hAnsi="仿宋_GB2312" w:cs="仿宋_GB2312"/>
                  <w:sz w:val="30"/>
                  <w:szCs w:val="30"/>
                  <w:lang w:val="en-US" w:eastAsia="zh-CN"/>
                </w:rPr>
                <w:t xml:space="preserve"> </w:t>
              </w:r>
            </w:ins>
            <w:ins w:id="73" w:author="梁玉婷" w:date="2021-04-29T18:28:13Z">
              <w:r>
                <w:rPr>
                  <w:rFonts w:hint="eastAsia" w:ascii="仿宋_GB2312" w:hAnsi="仿宋_GB2312" w:cs="仿宋_GB2312"/>
                  <w:sz w:val="30"/>
                  <w:szCs w:val="30"/>
                  <w:lang w:val="en-US" w:eastAsia="zh-CN"/>
                </w:rPr>
                <w:t xml:space="preserve"> </w:t>
              </w:r>
            </w:ins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74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  <w:t>日期</w:t>
            </w:r>
            <w:del w:id="75" w:author="梁玉婷" w:date="2021-04-29T18:28:03Z">
              <w:r>
                <w:rPr>
                  <w:rFonts w:hint="eastAsia" w:ascii="仿宋_GB2312" w:hAnsi="仿宋_GB2312" w:eastAsia="仿宋_GB2312" w:cs="仿宋_GB2312"/>
                  <w:sz w:val="30"/>
                  <w:szCs w:val="30"/>
                  <w:lang w:val="en-US" w:eastAsia="zh-CN"/>
                  <w:rPrChange w:id="76" w:author="梁玉婷" w:date="2021-04-29T18:27:29Z">
                    <w:rPr>
                      <w:rFonts w:hint="eastAsia" w:ascii="仿宋_GB2312" w:hAnsi="仿宋_GB2312" w:eastAsia="仿宋_GB2312" w:cs="仿宋_GB2312"/>
                      <w:sz w:val="32"/>
                      <w:szCs w:val="32"/>
                      <w:lang w:val="en-US" w:eastAsia="zh-CN"/>
                    </w:rPr>
                  </w:rPrChange>
                </w:rPr>
                <w:delText>（年/月/日）</w:delText>
              </w:r>
            </w:del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  <w:rPrChange w:id="78" w:author="梁玉婷" w:date="2021-04-29T18:27:29Z"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</w:rPrChange>
              </w:rPr>
              <w:t xml:space="preserve">： </w:t>
            </w:r>
            <w:ins w:id="79" w:author="梁玉婷" w:date="2021-04-29T18:28:28Z">
              <w:r>
                <w:rPr>
                  <w:rFonts w:hint="eastAsia" w:ascii="仿宋_GB2312" w:hAnsi="仿宋_GB2312" w:cs="仿宋_GB2312"/>
                  <w:sz w:val="30"/>
                  <w:szCs w:val="30"/>
                  <w:lang w:val="en-US" w:eastAsia="zh-CN"/>
                </w:rPr>
                <w:t xml:space="preserve"> </w:t>
              </w:r>
            </w:ins>
            <w:ins w:id="80" w:author="梁玉婷" w:date="2021-04-29T18:28:18Z">
              <w:r>
                <w:rPr>
                  <w:rFonts w:hint="eastAsia" w:ascii="仿宋_GB2312" w:hAnsi="仿宋_GB2312" w:cs="仿宋_GB2312"/>
                  <w:sz w:val="30"/>
                  <w:szCs w:val="30"/>
                  <w:lang w:val="en-US" w:eastAsia="zh-CN"/>
                </w:rPr>
                <w:t>年</w:t>
              </w:r>
            </w:ins>
            <w:ins w:id="81" w:author="梁玉婷" w:date="2021-04-29T18:28:19Z">
              <w:r>
                <w:rPr>
                  <w:rFonts w:hint="eastAsia" w:ascii="仿宋_GB2312" w:hAnsi="仿宋_GB2312" w:cs="仿宋_GB2312"/>
                  <w:sz w:val="30"/>
                  <w:szCs w:val="30"/>
                  <w:lang w:val="en-US" w:eastAsia="zh-CN"/>
                </w:rPr>
                <w:t xml:space="preserve">  </w:t>
              </w:r>
            </w:ins>
            <w:ins w:id="82" w:author="梁玉婷" w:date="2021-04-29T18:28:20Z">
              <w:r>
                <w:rPr>
                  <w:rFonts w:hint="eastAsia" w:ascii="仿宋_GB2312" w:hAnsi="仿宋_GB2312" w:cs="仿宋_GB2312"/>
                  <w:sz w:val="30"/>
                  <w:szCs w:val="30"/>
                  <w:lang w:val="en-US" w:eastAsia="zh-CN"/>
                </w:rPr>
                <w:t>月</w:t>
              </w:r>
            </w:ins>
            <w:ins w:id="83" w:author="梁玉婷" w:date="2021-04-29T18:28:21Z">
              <w:r>
                <w:rPr>
                  <w:rFonts w:hint="eastAsia" w:ascii="仿宋_GB2312" w:hAnsi="仿宋_GB2312" w:cs="仿宋_GB2312"/>
                  <w:sz w:val="30"/>
                  <w:szCs w:val="30"/>
                  <w:lang w:val="en-US" w:eastAsia="zh-CN"/>
                </w:rPr>
                <w:t xml:space="preserve">  </w:t>
              </w:r>
            </w:ins>
            <w:ins w:id="84" w:author="梁玉婷" w:date="2021-04-29T18:28:23Z">
              <w:r>
                <w:rPr>
                  <w:rFonts w:hint="eastAsia" w:ascii="仿宋_GB2312" w:hAnsi="仿宋_GB2312" w:cs="仿宋_GB2312"/>
                  <w:sz w:val="30"/>
                  <w:szCs w:val="30"/>
                  <w:lang w:val="en-US" w:eastAsia="zh-CN"/>
                </w:rPr>
                <w:t>日</w:t>
              </w:r>
            </w:ins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720" w:leftChars="0" w:hanging="720" w:hangingChars="300"/>
        <w:textAlignment w:val="auto"/>
        <w:rPr>
          <w:rFonts w:hint="eastAsia" w:ascii="仿宋_GB2312" w:hAnsi="仿宋_GB2312" w:cs="仿宋_GB2312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</w:rPr>
        <w:t>注：</w:t>
      </w:r>
      <w:r>
        <w:rPr>
          <w:rFonts w:hint="eastAsia" w:ascii="仿宋_GB2312" w:hAnsi="仿宋_GB2312" w:cs="仿宋_GB2312"/>
          <w:b w:val="0"/>
          <w:bCs/>
          <w:color w:val="000000"/>
          <w:sz w:val="24"/>
          <w:szCs w:val="24"/>
          <w:lang w:val="en-US" w:eastAsia="zh-CN"/>
        </w:rPr>
        <w:t>1.个人照片像素不低于300dpi，根据本人姓名重命名；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720" w:leftChars="150" w:hanging="240" w:hangingChars="100"/>
        <w:textAlignment w:val="auto"/>
        <w:rPr>
          <w:rFonts w:hint="eastAsia" w:ascii="仿宋_GB2312" w:hAnsi="仿宋_GB2312" w:cs="仿宋_GB2312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</w:rPr>
        <w:t>.</w:t>
      </w:r>
      <w:r>
        <w:rPr>
          <w:rFonts w:hint="eastAsia" w:ascii="仿宋_GB2312" w:hAnsi="仿宋_GB2312" w:cs="仿宋_GB2312"/>
          <w:b w:val="0"/>
          <w:bCs/>
          <w:color w:val="000000"/>
          <w:sz w:val="24"/>
          <w:szCs w:val="24"/>
          <w:lang w:val="en-US" w:eastAsia="zh-CN"/>
        </w:rPr>
        <w:t>文化寄语可以是个人的座右铭，也可以是与文化相关的宣传语或口号，或是对于文化馆的愿景，字数30</w:t>
      </w:r>
      <w:ins w:id="85" w:author="angel小夏" w:date="2021-04-29T17:31:11Z">
        <w:r>
          <w:rPr>
            <w:rFonts w:hint="eastAsia" w:ascii="仿宋_GB2312" w:hAnsi="仿宋_GB2312" w:cs="仿宋_GB2312"/>
            <w:b w:val="0"/>
            <w:bCs/>
            <w:color w:val="000000"/>
            <w:sz w:val="24"/>
            <w:szCs w:val="24"/>
            <w:lang w:val="en-US" w:eastAsia="zh-CN"/>
          </w:rPr>
          <w:t>字</w:t>
        </w:r>
      </w:ins>
      <w:r>
        <w:rPr>
          <w:rFonts w:hint="eastAsia" w:ascii="仿宋_GB2312" w:hAnsi="仿宋_GB2312" w:cs="仿宋_GB2312"/>
          <w:b w:val="0"/>
          <w:bCs/>
          <w:color w:val="000000"/>
          <w:sz w:val="24"/>
          <w:szCs w:val="24"/>
          <w:lang w:val="en-US" w:eastAsia="zh-CN"/>
        </w:rPr>
        <w:t>以内；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80" w:leftChars="15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color w:val="000000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  <w:lang w:val="en-US" w:eastAsia="zh-CN"/>
        </w:rPr>
        <w:t>身份角色若为其他，填写内容为：何时何地参与过文化馆相关的何种活动；</w:t>
      </w:r>
      <w:r>
        <w:rPr>
          <w:rFonts w:hint="eastAsia"/>
          <w:sz w:val="24"/>
          <w:szCs w:val="24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4.</w:t>
      </w:r>
      <w:r>
        <w:rPr>
          <w:rFonts w:hint="eastAsia"/>
          <w:sz w:val="24"/>
          <w:szCs w:val="24"/>
          <w:lang w:val="en-US" w:eastAsia="zh-CN"/>
        </w:rPr>
        <w:t>短视频内容简述字数300字内，完整体现视频文字内容，对视频内容、中心思想、表现形式作简单描述；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80" w:leftChars="15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</w:rPr>
      </w:pPr>
      <w:ins w:id="86" w:author="梁玉婷" w:date="2021-04-29T18:29:11Z">
        <w:r>
          <w:rPr>
            <w:rFonts w:hint="eastAsia" w:ascii="仿宋_GB2312" w:hAnsi="仿宋_GB2312" w:cs="仿宋_GB2312"/>
            <w:b w:val="0"/>
            <w:bCs/>
            <w:color w:val="000000"/>
            <w:sz w:val="24"/>
            <w:szCs w:val="24"/>
            <w:lang w:val="en-US" w:eastAsia="zh-CN"/>
          </w:rPr>
          <w:t>5</w:t>
        </w:r>
      </w:ins>
      <w:del w:id="87" w:author="梁玉婷" w:date="2021-04-29T18:29:10Z">
        <w:r>
          <w:rPr>
            <w:rFonts w:hint="eastAsia" w:ascii="仿宋_GB2312" w:hAnsi="仿宋_GB2312" w:cs="仿宋_GB2312"/>
            <w:b w:val="0"/>
            <w:bCs/>
            <w:color w:val="000000"/>
            <w:sz w:val="24"/>
            <w:szCs w:val="24"/>
            <w:lang w:val="en-US" w:eastAsia="zh-CN"/>
          </w:rPr>
          <w:delText>3</w:delText>
        </w:r>
      </w:del>
      <w:r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</w:rPr>
        <w:t>.填写完成的报名表连同</w:t>
      </w:r>
      <w:r>
        <w:rPr>
          <w:rFonts w:hint="eastAsia" w:ascii="仿宋_GB2312" w:hAnsi="仿宋_GB2312" w:cs="仿宋_GB2312"/>
          <w:b w:val="0"/>
          <w:bCs/>
          <w:color w:val="000000"/>
          <w:sz w:val="24"/>
          <w:szCs w:val="24"/>
          <w:lang w:val="en-US" w:eastAsia="zh-CN"/>
        </w:rPr>
        <w:t>个人照、承诺书打包成压缩包文件，重命名为</w:t>
      </w:r>
      <w:ins w:id="88" w:author="angel小夏" w:date="2021-04-29T17:33:39Z">
        <w:r>
          <w:rPr>
            <w:rFonts w:hint="eastAsia" w:ascii="仿宋_GB2312" w:hAnsi="仿宋_GB2312" w:cs="仿宋_GB2312"/>
            <w:b w:val="0"/>
            <w:bCs/>
            <w:color w:val="000000"/>
            <w:sz w:val="24"/>
            <w:szCs w:val="24"/>
            <w:lang w:val="en-US" w:eastAsia="zh-CN"/>
          </w:rPr>
          <w:t>【姓名+广东省文化馆“文化馆老友记”】</w:t>
        </w:r>
      </w:ins>
      <w:del w:id="89" w:author="angel小夏" w:date="2021-04-29T17:32:07Z">
        <w:r>
          <w:rPr>
            <w:rFonts w:hint="eastAsia" w:ascii="仿宋_GB2312" w:hAnsi="仿宋_GB2312" w:cs="仿宋_GB2312"/>
            <w:b w:val="0"/>
            <w:bCs/>
            <w:color w:val="000000"/>
            <w:sz w:val="24"/>
            <w:szCs w:val="24"/>
            <w:lang w:val="en-US" w:eastAsia="zh-CN"/>
          </w:rPr>
          <w:delText>”招募推广活动报名</w:delText>
        </w:r>
      </w:del>
      <w:r>
        <w:rPr>
          <w:rFonts w:hint="eastAsia" w:ascii="仿宋_GB2312" w:hAnsi="仿宋_GB2312" w:cs="仿宋_GB2312"/>
          <w:b w:val="0"/>
          <w:bCs/>
          <w:color w:val="000000"/>
          <w:sz w:val="24"/>
          <w:szCs w:val="24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</w:rPr>
        <w:t>发送邮件至：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24"/>
          <w:szCs w:val="24"/>
          <w:lang w:val="en-US" w:eastAsia="zh-CN" w:bidi="ar-SA"/>
        </w:rPr>
        <w:t>gdswhgxxjsb@163.com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</w:rPr>
        <w:t>；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80" w:leftChars="150"/>
        <w:textAlignment w:val="auto"/>
        <w:rPr>
          <w:rFonts w:hint="default" w:ascii="仿宋_GB2312" w:hAnsi="Calibri" w:eastAsia="仿宋_GB2312" w:cs="宋体"/>
          <w:color w:val="auto"/>
          <w:sz w:val="32"/>
          <w:szCs w:val="32"/>
          <w:u w:color="000000"/>
          <w:lang w:val="en-US" w:eastAsia="zh-CN"/>
        </w:rPr>
      </w:pPr>
      <w:ins w:id="90" w:author="梁玉婷" w:date="2021-04-29T18:29:14Z">
        <w:r>
          <w:rPr>
            <w:rFonts w:hint="eastAsia" w:ascii="仿宋_GB2312" w:hAnsi="仿宋_GB2312" w:cs="仿宋_GB2312"/>
            <w:b w:val="0"/>
            <w:bCs/>
            <w:color w:val="000000"/>
            <w:sz w:val="24"/>
            <w:szCs w:val="24"/>
            <w:lang w:val="en-US" w:eastAsia="zh-CN"/>
          </w:rPr>
          <w:t>6</w:t>
        </w:r>
      </w:ins>
      <w:del w:id="91" w:author="梁玉婷" w:date="2021-04-29T18:29:13Z">
        <w:r>
          <w:rPr>
            <w:rFonts w:hint="eastAsia" w:ascii="仿宋_GB2312" w:hAnsi="仿宋_GB2312" w:cs="仿宋_GB2312"/>
            <w:b w:val="0"/>
            <w:bCs/>
            <w:color w:val="000000"/>
            <w:sz w:val="24"/>
            <w:szCs w:val="24"/>
            <w:lang w:val="en-US" w:eastAsia="zh-CN"/>
          </w:rPr>
          <w:delText>4</w:delText>
        </w:r>
      </w:del>
      <w:r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</w:rPr>
        <w:t>.</w:t>
      </w:r>
      <w:r>
        <w:rPr>
          <w:rFonts w:hint="eastAsia" w:ascii="仿宋_GB2312" w:hAnsi="仿宋_GB2312" w:cs="仿宋_GB2312"/>
          <w:b w:val="0"/>
          <w:bCs/>
          <w:color w:val="000000"/>
          <w:sz w:val="24"/>
          <w:szCs w:val="24"/>
          <w:lang w:val="en-US" w:eastAsia="zh-CN"/>
        </w:rPr>
        <w:t>联系方式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  <w:lang w:val="en-US" w:eastAsia="zh-CN"/>
        </w:rPr>
        <w:t>：</w:t>
      </w:r>
      <w:r>
        <w:rPr>
          <w:rFonts w:hint="eastAsia" w:ascii="仿宋_GB2312" w:hAnsi="仿宋_GB2312" w:cs="仿宋_GB2312"/>
          <w:b w:val="0"/>
          <w:bCs/>
          <w:color w:val="000000"/>
          <w:sz w:val="24"/>
          <w:szCs w:val="24"/>
          <w:lang w:val="en-US" w:eastAsia="zh-CN"/>
        </w:rPr>
        <w:t>杜元浩，020-87600956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ngel小夏">
    <w15:presenceInfo w15:providerId="WPS Office" w15:userId="350080487"/>
  </w15:person>
  <w15:person w15:author="梁玉婷">
    <w15:presenceInfo w15:providerId="WPS Office" w15:userId="14778528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A62AC"/>
    <w:rsid w:val="015506D5"/>
    <w:rsid w:val="01AA6FE4"/>
    <w:rsid w:val="048C3B10"/>
    <w:rsid w:val="062B5C6B"/>
    <w:rsid w:val="064E316A"/>
    <w:rsid w:val="07404378"/>
    <w:rsid w:val="09B30AAC"/>
    <w:rsid w:val="09C142AB"/>
    <w:rsid w:val="0A3245C5"/>
    <w:rsid w:val="0C125301"/>
    <w:rsid w:val="0D292C17"/>
    <w:rsid w:val="0ED63CAE"/>
    <w:rsid w:val="11AE1D53"/>
    <w:rsid w:val="13FB6556"/>
    <w:rsid w:val="14A81604"/>
    <w:rsid w:val="16FE296E"/>
    <w:rsid w:val="18D51ACD"/>
    <w:rsid w:val="19011D98"/>
    <w:rsid w:val="1D7879A9"/>
    <w:rsid w:val="1ED220DD"/>
    <w:rsid w:val="1F93131D"/>
    <w:rsid w:val="1FDE2101"/>
    <w:rsid w:val="248D609C"/>
    <w:rsid w:val="260E4D32"/>
    <w:rsid w:val="275C4CCE"/>
    <w:rsid w:val="2D986C3C"/>
    <w:rsid w:val="30FE6C78"/>
    <w:rsid w:val="32AB2094"/>
    <w:rsid w:val="368A62AC"/>
    <w:rsid w:val="383B553B"/>
    <w:rsid w:val="388E768F"/>
    <w:rsid w:val="3B6F0997"/>
    <w:rsid w:val="3EBD1646"/>
    <w:rsid w:val="405B0E53"/>
    <w:rsid w:val="40A076B0"/>
    <w:rsid w:val="417D0BE2"/>
    <w:rsid w:val="42425199"/>
    <w:rsid w:val="454621DF"/>
    <w:rsid w:val="46444BE7"/>
    <w:rsid w:val="495373CC"/>
    <w:rsid w:val="49EF09FC"/>
    <w:rsid w:val="4E612A3B"/>
    <w:rsid w:val="50285626"/>
    <w:rsid w:val="509A4552"/>
    <w:rsid w:val="51086B93"/>
    <w:rsid w:val="52F12AD9"/>
    <w:rsid w:val="55A044CB"/>
    <w:rsid w:val="566A2B12"/>
    <w:rsid w:val="5A2F45AE"/>
    <w:rsid w:val="5A7E156F"/>
    <w:rsid w:val="65CC1ABE"/>
    <w:rsid w:val="663C1B64"/>
    <w:rsid w:val="664E7D88"/>
    <w:rsid w:val="67164D90"/>
    <w:rsid w:val="674F28EC"/>
    <w:rsid w:val="6E5B5ABA"/>
    <w:rsid w:val="6E666FCF"/>
    <w:rsid w:val="6ED02E56"/>
    <w:rsid w:val="7011186C"/>
    <w:rsid w:val="709B7E0D"/>
    <w:rsid w:val="72011D2E"/>
    <w:rsid w:val="720C5919"/>
    <w:rsid w:val="72B74AA3"/>
    <w:rsid w:val="742B4E0E"/>
    <w:rsid w:val="756B50D8"/>
    <w:rsid w:val="7A050B1E"/>
    <w:rsid w:val="7A2A7C64"/>
    <w:rsid w:val="7AB15070"/>
    <w:rsid w:val="7AC219C8"/>
    <w:rsid w:val="7C0133ED"/>
    <w:rsid w:val="7CAE2BB0"/>
    <w:rsid w:val="7CD8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16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2021-04-01T01:09:00Z</dcterms:created>
  <dc:creator>Aoao</dc:creator>
  <cp:lastModifiedBy>梁玉婷</cp:lastModifiedBy>
  <cp:lastPrinted>2021-04-12T06:30:00Z</cp:lastPrinted>
  <dcterms:modified xsi:type="dcterms:W3CDTF">2021-04-29T10:29:38Z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BBF7B65B46524703B2F09AD8A6631A49</vt:lpwstr>
  </property>
</Properties>
</file>